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8F68" w14:textId="77777777" w:rsidR="003F688C" w:rsidRPr="000C390C" w:rsidRDefault="003F688C" w:rsidP="003F688C">
      <w:pPr>
        <w:pStyle w:val="ChapterTitle"/>
        <w:rPr>
          <w:rFonts w:cs="Arial"/>
        </w:rPr>
      </w:pPr>
      <w:r w:rsidRPr="000C390C">
        <w:rPr>
          <w:rFonts w:cs="Arial"/>
        </w:rPr>
        <w:t>BECOMING A LEADER</w:t>
      </w:r>
    </w:p>
    <w:p w14:paraId="2B0E6133" w14:textId="77777777" w:rsidR="003F688C" w:rsidRPr="000C390C" w:rsidRDefault="003F688C" w:rsidP="003F688C">
      <w:pPr>
        <w:pStyle w:val="lecture"/>
        <w:rPr>
          <w:rFonts w:cs="Arial"/>
        </w:rPr>
      </w:pPr>
      <w:r w:rsidRPr="000C390C">
        <w:rPr>
          <w:rFonts w:cs="Arial"/>
        </w:rPr>
        <w:t xml:space="preserve">Leader’s Guide: </w:t>
      </w:r>
      <w:r w:rsidR="00F11850" w:rsidRPr="00F11850">
        <w:rPr>
          <w:rFonts w:cs="Arial"/>
          <w:i w:val="0"/>
          <w:sz w:val="24"/>
        </w:rPr>
        <w:t>GL5-3</w:t>
      </w:r>
      <w:r w:rsidR="00F11850">
        <w:rPr>
          <w:rFonts w:cs="Arial"/>
          <w:i w:val="0"/>
        </w:rPr>
        <w:t xml:space="preserve"> </w:t>
      </w:r>
    </w:p>
    <w:p w14:paraId="61B3A1E4" w14:textId="77777777" w:rsidR="003F688C" w:rsidRPr="000C390C" w:rsidRDefault="003F688C" w:rsidP="003F688C">
      <w:pPr>
        <w:pStyle w:val="time"/>
        <w:rPr>
          <w:rFonts w:cs="Arial"/>
        </w:rPr>
      </w:pPr>
      <w:r w:rsidRPr="000C390C">
        <w:rPr>
          <w:rFonts w:cs="Arial"/>
        </w:rPr>
        <w:t xml:space="preserve">Lecture time: 32 min. </w:t>
      </w:r>
      <w:r w:rsidRPr="000C390C">
        <w:rPr>
          <w:rFonts w:cs="Arial"/>
        </w:rPr>
        <w:br/>
        <w:t>Discussion time: approx. 20 min.</w:t>
      </w:r>
    </w:p>
    <w:p w14:paraId="435682CB" w14:textId="77777777" w:rsidR="003F688C" w:rsidRPr="000C390C" w:rsidRDefault="003F688C" w:rsidP="003F688C">
      <w:pPr>
        <w:pStyle w:val="text"/>
        <w:rPr>
          <w:rFonts w:cs="Arial"/>
        </w:rPr>
      </w:pPr>
    </w:p>
    <w:p w14:paraId="68E46CDA" w14:textId="77777777" w:rsidR="003F688C" w:rsidRDefault="003F688C" w:rsidP="003F688C">
      <w:pPr>
        <w:pStyle w:val="text"/>
        <w:rPr>
          <w:rFonts w:cs="Arial"/>
        </w:rPr>
      </w:pPr>
      <w:r w:rsidRPr="000C390C">
        <w:rPr>
          <w:rStyle w:val="textbold0"/>
          <w:rFonts w:cs="Arial"/>
        </w:rPr>
        <w:t>Leader’s Oral Opening Comments</w:t>
      </w:r>
      <w:r w:rsidRPr="000C390C">
        <w:rPr>
          <w:rFonts w:cs="Arial"/>
        </w:rPr>
        <w:t>:</w:t>
      </w:r>
    </w:p>
    <w:p w14:paraId="1E30CF7F" w14:textId="77777777" w:rsidR="003F688C" w:rsidRDefault="003F688C" w:rsidP="003F688C">
      <w:pPr>
        <w:pStyle w:val="NumberedList1-3RL"/>
      </w:pPr>
      <w:r w:rsidRPr="000C390C">
        <w:t xml:space="preserve">Lecture </w:t>
      </w:r>
      <w:r w:rsidR="003104B0">
        <w:t>GL5</w:t>
      </w:r>
      <w:r w:rsidRPr="000C390C">
        <w:t xml:space="preserve"> is based on the life of Moses and highlights the opportunities and benefits men receive when they respond favorably to the call of leadership </w:t>
      </w:r>
      <w:ins w:id="0" w:author="Abraham Bible" w:date="2022-03-12T12:26:00Z">
        <w:r w:rsidR="00D61C63">
          <w:t xml:space="preserve">from the denomination or provincial church leadership </w:t>
        </w:r>
      </w:ins>
      <w:del w:id="1" w:author="Abraham Bible" w:date="2022-03-12T12:26:00Z">
        <w:r w:rsidRPr="000C390C" w:rsidDel="00D61C63">
          <w:delText>through the CBLT ministry</w:delText>
        </w:r>
      </w:del>
      <w:r w:rsidRPr="000C390C">
        <w:t>. You can introduce it by announcing: “You can become a man of ….” (See synopsis at closing of lecture.)</w:t>
      </w:r>
    </w:p>
    <w:p w14:paraId="51950EFB" w14:textId="77777777" w:rsidR="003F688C" w:rsidRPr="000C390C" w:rsidRDefault="003F688C" w:rsidP="003F688C">
      <w:pPr>
        <w:pStyle w:val="textbold"/>
        <w:rPr>
          <w:rFonts w:cs="Arial"/>
        </w:rPr>
      </w:pPr>
      <w:r w:rsidRPr="000C390C">
        <w:rPr>
          <w:rFonts w:cs="Arial"/>
        </w:rPr>
        <w:t>Prayer instructions</w:t>
      </w:r>
    </w:p>
    <w:p w14:paraId="5E6C96D6" w14:textId="77777777" w:rsidR="003F688C" w:rsidRDefault="003F688C" w:rsidP="003F688C">
      <w:pPr>
        <w:pStyle w:val="NumberedList1-3RL"/>
      </w:pPr>
      <w:r w:rsidRPr="000C390C">
        <w:t xml:space="preserve">How much have your men grown? This lecture is a </w:t>
      </w:r>
      <w:r w:rsidR="00D61C63" w:rsidRPr="00D61C63">
        <w:rPr>
          <w:b/>
        </w:rPr>
        <w:t>self-check</w:t>
      </w:r>
      <w:r w:rsidRPr="000C390C">
        <w:t xml:space="preserve"> for each of them. Are they growing? What has God already given to them? Take time to personally encourage and counsel them. God has placed these present and future church leaders in your hand. Let your prayer time be a time of mentoring and self-evaluation.</w:t>
      </w:r>
    </w:p>
    <w:p w14:paraId="06E37FEA" w14:textId="77777777" w:rsidR="003F688C" w:rsidRPr="000C390C" w:rsidRDefault="003F688C" w:rsidP="003F688C">
      <w:pPr>
        <w:pStyle w:val="textbold"/>
        <w:rPr>
          <w:rFonts w:cs="Arial"/>
        </w:rPr>
      </w:pPr>
      <w:r w:rsidRPr="000C390C">
        <w:rPr>
          <w:rFonts w:cs="Arial"/>
        </w:rPr>
        <w:t>Practical assignments</w:t>
      </w:r>
      <w:r>
        <w:rPr>
          <w:rFonts w:cs="Arial"/>
        </w:rPr>
        <w:t xml:space="preserve"> </w:t>
      </w:r>
    </w:p>
    <w:p w14:paraId="60AEE443" w14:textId="77777777" w:rsidR="003F688C" w:rsidRPr="000C390C" w:rsidRDefault="003F688C" w:rsidP="003F688C">
      <w:pPr>
        <w:pStyle w:val="NumberedList1-3RL"/>
        <w:rPr>
          <w:lang w:val="en-GB"/>
        </w:rPr>
      </w:pPr>
      <w:r w:rsidRPr="000C390C">
        <w:t xml:space="preserve">For each of the 7 principles of becoming a leader have the men write down three ways that they can put them into practice. Have them do that during this </w:t>
      </w:r>
      <w:ins w:id="2" w:author="Abraham Bible" w:date="2022-03-12T12:28:00Z">
        <w:r w:rsidR="00D61C63">
          <w:t>meeting</w:t>
        </w:r>
      </w:ins>
      <w:r w:rsidRPr="000C390C">
        <w:t>.</w:t>
      </w:r>
    </w:p>
    <w:p w14:paraId="3077B748" w14:textId="77777777" w:rsidR="003F688C" w:rsidRPr="000C390C" w:rsidRDefault="003F688C" w:rsidP="003F688C">
      <w:pPr>
        <w:pStyle w:val="NumberedList1-3RL"/>
        <w:rPr>
          <w:lang w:val="en-GB"/>
        </w:rPr>
      </w:pPr>
      <w:r w:rsidRPr="000C390C">
        <w:t xml:space="preserve">Then at home have them focus </w:t>
      </w:r>
      <w:ins w:id="3" w:author="Abraham Bible" w:date="2022-03-12T12:28:00Z">
        <w:r w:rsidR="00D61C63">
          <w:t xml:space="preserve">each week </w:t>
        </w:r>
      </w:ins>
      <w:r w:rsidRPr="000C390C">
        <w:t>on a different principle for seven weeks. Bring a brief written report.</w:t>
      </w:r>
    </w:p>
    <w:p w14:paraId="7BBF0FEE" w14:textId="77777777" w:rsidR="003F688C" w:rsidRPr="000C390C" w:rsidRDefault="003F688C" w:rsidP="003F688C">
      <w:pPr>
        <w:pStyle w:val="textbold"/>
        <w:rPr>
          <w:rFonts w:cs="Arial"/>
        </w:rPr>
      </w:pPr>
      <w:r w:rsidRPr="000C390C">
        <w:rPr>
          <w:rFonts w:cs="Arial"/>
        </w:rPr>
        <w:t>Special adaptations for unique groups</w:t>
      </w:r>
    </w:p>
    <w:p w14:paraId="6BD3284D" w14:textId="77777777" w:rsidR="00F028E5" w:rsidRPr="003104B0" w:rsidRDefault="00D61C63" w:rsidP="003F688C">
      <w:pPr>
        <w:pStyle w:val="textbold"/>
        <w:rPr>
          <w:rFonts w:cs="Arial"/>
          <w:b w:val="0"/>
        </w:rPr>
      </w:pPr>
      <w:ins w:id="4" w:author="Abraham Bible" w:date="2022-03-12T12:29:00Z">
        <w:r w:rsidRPr="003104B0">
          <w:rPr>
            <w:b w:val="0"/>
          </w:rPr>
          <w:t>Share this material with a group of teenage boys in 2 churches</w:t>
        </w:r>
      </w:ins>
    </w:p>
    <w:sectPr w:rsidR="00F028E5" w:rsidRPr="003104B0"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A0A4" w14:textId="77777777" w:rsidR="003416EC" w:rsidRDefault="003416EC">
      <w:r w:rsidRPr="005C0FAC">
        <w:separator/>
      </w:r>
    </w:p>
  </w:endnote>
  <w:endnote w:type="continuationSeparator" w:id="0">
    <w:p w14:paraId="3AC854C8" w14:textId="77777777" w:rsidR="003416EC" w:rsidRDefault="003416EC">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BEE9" w14:textId="4510C601" w:rsidR="00A35513" w:rsidRDefault="00B170C9" w:rsidP="006E6069">
    <w:pPr>
      <w:pStyle w:val="a3"/>
      <w:tabs>
        <w:tab w:val="clear" w:pos="4153"/>
        <w:tab w:val="clear" w:pos="8306"/>
        <w:tab w:val="center" w:pos="5040"/>
        <w:tab w:val="right" w:pos="10200"/>
      </w:tabs>
    </w:pPr>
    <w:r w:rsidRPr="00B170C9">
      <w:rPr>
        <w:noProof/>
        <w:lang w:val="en-US"/>
      </w:rPr>
      <w:t>GL</w:t>
    </w:r>
    <w:r>
      <w:rPr>
        <w:noProof/>
        <w:lang w:val="en-US"/>
      </w:rPr>
      <w:t>5</w:t>
    </w:r>
    <w:r w:rsidRPr="00B170C9">
      <w:rPr>
        <w:noProof/>
        <w:lang w:val="en-US"/>
      </w:rPr>
      <w:t>-3LG</w:t>
    </w:r>
    <w:r w:rsidR="0012746F" w:rsidRPr="005C0FAC">
      <w:tab/>
    </w:r>
    <w:r w:rsidRPr="00B170C9">
      <w:t>© NLC</w:t>
    </w:r>
    <w:r w:rsidR="0012746F" w:rsidRPr="005C0FAC">
      <w:tab/>
    </w:r>
    <w:r w:rsidR="0012746F" w:rsidRPr="005C0FAC">
      <w:fldChar w:fldCharType="begin"/>
    </w:r>
    <w:r w:rsidR="0012746F" w:rsidRPr="005C0FAC">
      <w:instrText xml:space="preserve"> PAGE </w:instrText>
    </w:r>
    <w:r w:rsidR="0012746F" w:rsidRPr="005C0FAC">
      <w:fldChar w:fldCharType="separate"/>
    </w:r>
    <w:r w:rsidR="003104B0">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B30A" w14:textId="77777777" w:rsidR="003416EC" w:rsidRDefault="003416EC">
      <w:r w:rsidRPr="005C0FAC">
        <w:separator/>
      </w:r>
    </w:p>
  </w:footnote>
  <w:footnote w:type="continuationSeparator" w:id="0">
    <w:p w14:paraId="772BB998" w14:textId="77777777" w:rsidR="003416EC" w:rsidRDefault="003416EC">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2062091">
    <w:abstractNumId w:val="18"/>
  </w:num>
  <w:num w:numId="2" w16cid:durableId="502935020">
    <w:abstractNumId w:val="12"/>
  </w:num>
  <w:num w:numId="3" w16cid:durableId="369499670">
    <w:abstractNumId w:val="12"/>
  </w:num>
  <w:num w:numId="4" w16cid:durableId="279648127">
    <w:abstractNumId w:val="22"/>
  </w:num>
  <w:num w:numId="5" w16cid:durableId="319314568">
    <w:abstractNumId w:val="14"/>
  </w:num>
  <w:num w:numId="6" w16cid:durableId="1406685915">
    <w:abstractNumId w:val="19"/>
  </w:num>
  <w:num w:numId="7" w16cid:durableId="57749698">
    <w:abstractNumId w:val="15"/>
  </w:num>
  <w:num w:numId="8" w16cid:durableId="286041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072980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5553470">
    <w:abstractNumId w:val="16"/>
  </w:num>
  <w:num w:numId="11" w16cid:durableId="1116951327">
    <w:abstractNumId w:val="11"/>
  </w:num>
  <w:num w:numId="12" w16cid:durableId="1574706397">
    <w:abstractNumId w:val="21"/>
  </w:num>
  <w:num w:numId="13" w16cid:durableId="1133136267">
    <w:abstractNumId w:val="10"/>
  </w:num>
  <w:num w:numId="14" w16cid:durableId="1098403426">
    <w:abstractNumId w:val="23"/>
  </w:num>
  <w:num w:numId="15" w16cid:durableId="1941181548">
    <w:abstractNumId w:val="9"/>
  </w:num>
  <w:num w:numId="16" w16cid:durableId="110982603">
    <w:abstractNumId w:val="7"/>
  </w:num>
  <w:num w:numId="17" w16cid:durableId="1100879204">
    <w:abstractNumId w:val="6"/>
  </w:num>
  <w:num w:numId="18" w16cid:durableId="2081637556">
    <w:abstractNumId w:val="5"/>
  </w:num>
  <w:num w:numId="19" w16cid:durableId="1291520295">
    <w:abstractNumId w:val="4"/>
  </w:num>
  <w:num w:numId="20" w16cid:durableId="301038786">
    <w:abstractNumId w:val="8"/>
  </w:num>
  <w:num w:numId="21" w16cid:durableId="2035886931">
    <w:abstractNumId w:val="3"/>
  </w:num>
  <w:num w:numId="22" w16cid:durableId="1823038269">
    <w:abstractNumId w:val="2"/>
  </w:num>
  <w:num w:numId="23" w16cid:durableId="2082942243">
    <w:abstractNumId w:val="1"/>
  </w:num>
  <w:num w:numId="24" w16cid:durableId="423648016">
    <w:abstractNumId w:val="0"/>
  </w:num>
  <w:num w:numId="25" w16cid:durableId="891697964">
    <w:abstractNumId w:val="17"/>
  </w:num>
  <w:num w:numId="26" w16cid:durableId="379089907">
    <w:abstractNumId w:val="17"/>
  </w:num>
  <w:num w:numId="27" w16cid:durableId="1736734533">
    <w:abstractNumId w:val="17"/>
  </w:num>
  <w:num w:numId="28" w16cid:durableId="2119523558">
    <w:abstractNumId w:val="17"/>
  </w:num>
  <w:num w:numId="29" w16cid:durableId="1006634060">
    <w:abstractNumId w:val="20"/>
  </w:num>
  <w:num w:numId="30" w16cid:durableId="42751444">
    <w:abstractNumId w:val="17"/>
  </w:num>
  <w:num w:numId="31" w16cid:durableId="1612471647">
    <w:abstractNumId w:val="17"/>
  </w:num>
  <w:num w:numId="32" w16cid:durableId="347634068">
    <w:abstractNumId w:val="17"/>
  </w:num>
  <w:num w:numId="33" w16cid:durableId="14517082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67CBB"/>
    <w:rsid w:val="00091496"/>
    <w:rsid w:val="000950CD"/>
    <w:rsid w:val="000C5167"/>
    <w:rsid w:val="000C54B8"/>
    <w:rsid w:val="000D2AAB"/>
    <w:rsid w:val="00102B0A"/>
    <w:rsid w:val="0012746F"/>
    <w:rsid w:val="00127B3E"/>
    <w:rsid w:val="001517C1"/>
    <w:rsid w:val="00181BB3"/>
    <w:rsid w:val="001D79EC"/>
    <w:rsid w:val="0020673D"/>
    <w:rsid w:val="00214510"/>
    <w:rsid w:val="00230651"/>
    <w:rsid w:val="00256EDE"/>
    <w:rsid w:val="00295D18"/>
    <w:rsid w:val="002C1AB0"/>
    <w:rsid w:val="003104B0"/>
    <w:rsid w:val="003416EC"/>
    <w:rsid w:val="00353ED1"/>
    <w:rsid w:val="0036420B"/>
    <w:rsid w:val="00390989"/>
    <w:rsid w:val="003D12D4"/>
    <w:rsid w:val="003E6D63"/>
    <w:rsid w:val="003F688C"/>
    <w:rsid w:val="00407FE6"/>
    <w:rsid w:val="004270D0"/>
    <w:rsid w:val="00436BF2"/>
    <w:rsid w:val="00436E0C"/>
    <w:rsid w:val="0045019E"/>
    <w:rsid w:val="004627D8"/>
    <w:rsid w:val="004A5167"/>
    <w:rsid w:val="00526E97"/>
    <w:rsid w:val="00541293"/>
    <w:rsid w:val="00542D3E"/>
    <w:rsid w:val="00554494"/>
    <w:rsid w:val="00580337"/>
    <w:rsid w:val="005A366E"/>
    <w:rsid w:val="005B2C7E"/>
    <w:rsid w:val="005C0FAC"/>
    <w:rsid w:val="00642F9B"/>
    <w:rsid w:val="00654941"/>
    <w:rsid w:val="006618DD"/>
    <w:rsid w:val="006916EF"/>
    <w:rsid w:val="00694786"/>
    <w:rsid w:val="006B4713"/>
    <w:rsid w:val="006E6069"/>
    <w:rsid w:val="007525CF"/>
    <w:rsid w:val="00763468"/>
    <w:rsid w:val="00780E97"/>
    <w:rsid w:val="00781DA5"/>
    <w:rsid w:val="0079024C"/>
    <w:rsid w:val="007A75CF"/>
    <w:rsid w:val="00860671"/>
    <w:rsid w:val="009463AC"/>
    <w:rsid w:val="00947C12"/>
    <w:rsid w:val="00974B4F"/>
    <w:rsid w:val="00987836"/>
    <w:rsid w:val="00992688"/>
    <w:rsid w:val="009C0E89"/>
    <w:rsid w:val="009F5ED3"/>
    <w:rsid w:val="00A06B2D"/>
    <w:rsid w:val="00A35513"/>
    <w:rsid w:val="00A408A6"/>
    <w:rsid w:val="00A53A8F"/>
    <w:rsid w:val="00A8156C"/>
    <w:rsid w:val="00AA6063"/>
    <w:rsid w:val="00B04612"/>
    <w:rsid w:val="00B15A16"/>
    <w:rsid w:val="00B170C9"/>
    <w:rsid w:val="00B235A6"/>
    <w:rsid w:val="00B26974"/>
    <w:rsid w:val="00C141BA"/>
    <w:rsid w:val="00C875FD"/>
    <w:rsid w:val="00CA57E9"/>
    <w:rsid w:val="00CD73EA"/>
    <w:rsid w:val="00D106C9"/>
    <w:rsid w:val="00D545F3"/>
    <w:rsid w:val="00D60D5E"/>
    <w:rsid w:val="00D61C63"/>
    <w:rsid w:val="00DD3691"/>
    <w:rsid w:val="00DD61AE"/>
    <w:rsid w:val="00DF26FE"/>
    <w:rsid w:val="00E77F9A"/>
    <w:rsid w:val="00EA3D95"/>
    <w:rsid w:val="00EA47FE"/>
    <w:rsid w:val="00EC45A1"/>
    <w:rsid w:val="00ED03D1"/>
    <w:rsid w:val="00EF2D88"/>
    <w:rsid w:val="00F028E5"/>
    <w:rsid w:val="00F0690F"/>
    <w:rsid w:val="00F11850"/>
    <w:rsid w:val="00F4639F"/>
    <w:rsid w:val="00F67335"/>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9B6FD"/>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554494"/>
    <w:pPr>
      <w:numPr>
        <w:numId w:val="33"/>
      </w:numPr>
      <w:spacing w:after="0"/>
    </w:pPr>
  </w:style>
  <w:style w:type="paragraph" w:customStyle="1" w:styleId="NumberedList1after-3RL">
    <w:name w:val="Numbered List 1 after -3RL"/>
    <w:basedOn w:val="NumberedList1-3RL"/>
    <w:rsid w:val="00554494"/>
    <w:pPr>
      <w:spacing w:after="113"/>
    </w:pPr>
  </w:style>
  <w:style w:type="paragraph" w:customStyle="1" w:styleId="text">
    <w:name w:val="text"/>
    <w:basedOn w:val="a"/>
    <w:link w:val="text0"/>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554494"/>
    <w:pPr>
      <w:ind w:left="737"/>
    </w:pPr>
  </w:style>
  <w:style w:type="paragraph" w:customStyle="1" w:styleId="Numberedlist2after-3RL">
    <w:name w:val="Numbered list 2 after -3RL"/>
    <w:basedOn w:val="NumberedList1after-3RL"/>
    <w:rsid w:val="00554494"/>
    <w:pPr>
      <w:tabs>
        <w:tab w:val="left" w:pos="714"/>
      </w:tabs>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DD3691"/>
    <w:pPr>
      <w:tabs>
        <w:tab w:val="center" w:pos="4844"/>
        <w:tab w:val="right" w:pos="9689"/>
      </w:tabs>
    </w:pPr>
  </w:style>
  <w:style w:type="character" w:customStyle="1" w:styleId="a6">
    <w:name w:val="Верхній колонтитул Знак"/>
    <w:basedOn w:val="a0"/>
    <w:link w:val="a5"/>
    <w:uiPriority w:val="99"/>
    <w:rsid w:val="00DD3691"/>
    <w:rPr>
      <w:rFonts w:ascii="Arial" w:hAnsi="Arial"/>
      <w:spacing w:val="4"/>
      <w:szCs w:val="24"/>
      <w:lang w:val="ru-RU" w:eastAsia="ru-RU"/>
    </w:rPr>
  </w:style>
  <w:style w:type="paragraph" w:customStyle="1" w:styleId="ChapterTitle">
    <w:name w:val="Chapter Title"/>
    <w:basedOn w:val="a"/>
    <w:rsid w:val="003F688C"/>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text"/>
    <w:rsid w:val="003F688C"/>
    <w:pPr>
      <w:tabs>
        <w:tab w:val="left" w:pos="1434"/>
      </w:tabs>
      <w:overflowPunct w:val="0"/>
      <w:autoSpaceDE/>
      <w:adjustRightInd/>
      <w:spacing w:after="0"/>
      <w:ind w:left="357" w:hanging="357"/>
    </w:pPr>
    <w:rPr>
      <w:spacing w:val="0"/>
      <w:kern w:val="3"/>
      <w:szCs w:val="24"/>
      <w:lang w:eastAsia="zh-CN"/>
    </w:rPr>
  </w:style>
  <w:style w:type="character" w:customStyle="1" w:styleId="text0">
    <w:name w:val="text Знак"/>
    <w:link w:val="text"/>
    <w:rsid w:val="003F688C"/>
    <w:rPr>
      <w:rFonts w:ascii="Arial" w:hAnsi="Arial" w:cs="Century Gothic"/>
      <w:color w:val="000000"/>
      <w:spacing w:val="4"/>
      <w:lang w:eastAsia="ru-RU"/>
    </w:rPr>
  </w:style>
  <w:style w:type="character" w:customStyle="1" w:styleId="textbold0">
    <w:name w:val="text bold Знак"/>
    <w:link w:val="textbold"/>
    <w:rsid w:val="003F688C"/>
    <w:rPr>
      <w:rFonts w:ascii="Arial" w:hAnsi="Arial" w:cs="Century Gothic"/>
      <w:b/>
      <w:bCs/>
      <w:color w:val="000000"/>
      <w:spacing w:val="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0</TotalTime>
  <Pages>1</Pages>
  <Words>765</Words>
  <Characters>437</Characters>
  <Application>Microsoft Office Word</Application>
  <DocSecurity>0</DocSecurity>
  <Lines>3</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2022-08-06T12:39:00Z</dcterms:created>
  <dcterms:modified xsi:type="dcterms:W3CDTF">2022-08-06T12:39:00Z</dcterms:modified>
  <cp:category>03 Church Planting</cp:category>
</cp:coreProperties>
</file>